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1EDC" w14:textId="6C75006D" w:rsidR="00230ED9" w:rsidRPr="004610C4" w:rsidRDefault="4AEB4438">
      <w:pPr>
        <w:rPr>
          <w:color w:val="000000" w:themeColor="text1"/>
        </w:rPr>
      </w:pPr>
      <w:r w:rsidRPr="004610C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Note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: The following template press release is for 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>MSSP Alert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Top 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>250 MSSPs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(202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Edition) honoree companies.</w:t>
      </w:r>
    </w:p>
    <w:p w14:paraId="53039356" w14:textId="3D32ACB3" w:rsidR="00230ED9" w:rsidRDefault="4AEB4438"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Honorees are welcome to customize the red areas of the press release. Please do not alter or omit any sections in black. For questions or comments please email </w:t>
      </w:r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 xml:space="preserve">Jessica C. Davis, </w:t>
      </w:r>
      <w:r w:rsidR="00FD01FD">
        <w:rPr>
          <w:rFonts w:ascii="Arial" w:hAnsi="Arial" w:cs="Arial"/>
          <w:color w:val="000000" w:themeColor="text1"/>
          <w:sz w:val="24"/>
          <w:szCs w:val="24"/>
        </w:rPr>
        <w:t>editorial director of MSSP Alert</w:t>
      </w:r>
      <w:r w:rsidR="004610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8" w:history="1">
        <w:r w:rsidR="004610C4" w:rsidRPr="004610C4">
          <w:rPr>
            <w:rStyle w:val="Hyperlink"/>
            <w:rFonts w:ascii="Arial" w:hAnsi="Arial" w:cs="Arial"/>
            <w:color w:val="0078D7"/>
            <w:sz w:val="24"/>
            <w:szCs w:val="24"/>
          </w:rPr>
          <w:t>jessica.c.davis@cyberriskalliance.com</w:t>
        </w:r>
      </w:hyperlink>
    </w:p>
    <w:p w14:paraId="3F83E8B8" w14:textId="304394EF" w:rsidR="00230ED9" w:rsidRDefault="4AEB4438">
      <w:r w:rsidRPr="4AEB4438">
        <w:rPr>
          <w:rFonts w:ascii="Calibri" w:eastAsia="Calibri" w:hAnsi="Calibri" w:cs="Calibri"/>
        </w:rPr>
        <w:t xml:space="preserve"> </w:t>
      </w:r>
    </w:p>
    <w:p w14:paraId="57794966" w14:textId="440879BF" w:rsidR="00230ED9" w:rsidRDefault="4AEB4438">
      <w:r w:rsidRPr="4AEB4438">
        <w:rPr>
          <w:rFonts w:ascii="Arial" w:eastAsia="Arial" w:hAnsi="Arial" w:cs="Arial"/>
          <w:b/>
          <w:bCs/>
          <w:color w:val="343434"/>
          <w:sz w:val="24"/>
          <w:szCs w:val="24"/>
        </w:rPr>
        <w:t>BEGIN PRESS RELEASE:</w:t>
      </w:r>
      <w:r w:rsidRPr="4AEB4438">
        <w:rPr>
          <w:rFonts w:ascii="Arial" w:eastAsia="Arial" w:hAnsi="Arial" w:cs="Arial"/>
          <w:color w:val="262A2E"/>
          <w:sz w:val="24"/>
          <w:szCs w:val="24"/>
        </w:rPr>
        <w:t xml:space="preserve"> </w:t>
      </w:r>
    </w:p>
    <w:p w14:paraId="28FFADD9" w14:textId="27A0A7F7" w:rsidR="00230ED9" w:rsidRPr="004610C4" w:rsidRDefault="4AEB4438" w:rsidP="004610C4">
      <w:pPr>
        <w:jc w:val="center"/>
        <w:rPr>
          <w:rFonts w:ascii="Open Sans" w:eastAsia="Times New Roman" w:hAnsi="Open Sans" w:cs="Open Sans"/>
          <w:b/>
          <w:bCs/>
          <w:sz w:val="40"/>
          <w:szCs w:val="40"/>
        </w:rPr>
      </w:pPr>
      <w:r w:rsidRPr="4AEB4438">
        <w:rPr>
          <w:rFonts w:ascii="Arial" w:eastAsia="Arial" w:hAnsi="Arial" w:cs="Arial"/>
          <w:color w:val="FB0007"/>
          <w:sz w:val="24"/>
          <w:szCs w:val="24"/>
        </w:rPr>
        <w:t>[Insert Your Company]</w:t>
      </w:r>
      <w:r w:rsidRPr="4AEB4438">
        <w:rPr>
          <w:rFonts w:ascii="Arial" w:eastAsia="Arial" w:hAnsi="Arial" w:cs="Arial"/>
          <w:color w:val="343434"/>
          <w:sz w:val="24"/>
          <w:szCs w:val="24"/>
        </w:rPr>
        <w:t xml:space="preserve"> Named to </w:t>
      </w:r>
      <w:r w:rsidR="00FD01FD">
        <w:rPr>
          <w:rFonts w:ascii="Arial" w:eastAsia="Times New Roman" w:hAnsi="Arial" w:cs="Arial"/>
          <w:sz w:val="24"/>
          <w:szCs w:val="24"/>
        </w:rPr>
        <w:t>MSSP Alert’s</w:t>
      </w:r>
      <w:r w:rsidR="004610C4" w:rsidRPr="004610C4">
        <w:rPr>
          <w:rFonts w:ascii="Arial" w:eastAsia="Times New Roman" w:hAnsi="Arial" w:cs="Arial"/>
          <w:sz w:val="24"/>
          <w:szCs w:val="24"/>
        </w:rPr>
        <w:t xml:space="preserve"> 2023 List of Top </w:t>
      </w:r>
      <w:r w:rsidR="00FD01FD">
        <w:rPr>
          <w:rFonts w:ascii="Arial" w:eastAsia="Times New Roman" w:hAnsi="Arial" w:cs="Arial"/>
          <w:sz w:val="24"/>
          <w:szCs w:val="24"/>
        </w:rPr>
        <w:t>250</w:t>
      </w:r>
      <w:r w:rsidR="004610C4" w:rsidRPr="004610C4">
        <w:rPr>
          <w:rFonts w:ascii="Arial" w:eastAsia="Times New Roman" w:hAnsi="Arial" w:cs="Arial"/>
          <w:sz w:val="24"/>
          <w:szCs w:val="24"/>
        </w:rPr>
        <w:t xml:space="preserve"> </w:t>
      </w:r>
      <w:r w:rsidR="00FD01FD">
        <w:rPr>
          <w:rFonts w:ascii="Arial" w:eastAsia="Times New Roman" w:hAnsi="Arial" w:cs="Arial"/>
          <w:sz w:val="24"/>
          <w:szCs w:val="24"/>
        </w:rPr>
        <w:t>MSSPs</w:t>
      </w:r>
    </w:p>
    <w:p w14:paraId="17E1C448" w14:textId="1569AE6C" w:rsidR="00FD01FD" w:rsidRPr="00FD01FD" w:rsidRDefault="00FD01FD" w:rsidP="00FD01FD">
      <w:pPr>
        <w:jc w:val="center"/>
        <w:rPr>
          <w:rFonts w:ascii="Arial" w:hAnsi="Arial" w:cs="Arial"/>
          <w:sz w:val="24"/>
          <w:szCs w:val="24"/>
        </w:rPr>
      </w:pPr>
      <w:r w:rsidRPr="00FD01FD">
        <w:rPr>
          <w:rFonts w:ascii="Arial" w:hAnsi="Arial" w:cs="Arial"/>
          <w:sz w:val="24"/>
          <w:szCs w:val="24"/>
        </w:rPr>
        <w:t xml:space="preserve">Seventh annual list reveals leading MSSP, MDR and MSP security companies expect </w:t>
      </w:r>
      <w:r w:rsidR="00BD2B27">
        <w:rPr>
          <w:rFonts w:ascii="Arial" w:hAnsi="Arial" w:cs="Arial"/>
          <w:sz w:val="24"/>
          <w:szCs w:val="24"/>
        </w:rPr>
        <w:t>strong</w:t>
      </w:r>
      <w:r w:rsidRPr="00FD01FD">
        <w:rPr>
          <w:rFonts w:ascii="Arial" w:hAnsi="Arial" w:cs="Arial"/>
          <w:sz w:val="24"/>
          <w:szCs w:val="24"/>
        </w:rPr>
        <w:t xml:space="preserve"> revenue growth in 2023 vs. </w:t>
      </w:r>
      <w:proofErr w:type="gramStart"/>
      <w:r w:rsidRPr="00FD01FD">
        <w:rPr>
          <w:rFonts w:ascii="Arial" w:hAnsi="Arial" w:cs="Arial"/>
          <w:sz w:val="24"/>
          <w:szCs w:val="24"/>
        </w:rPr>
        <w:t>2022</w:t>
      </w:r>
      <w:proofErr w:type="gramEnd"/>
    </w:p>
    <w:p w14:paraId="077C245D" w14:textId="2447A381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</w:t>
      </w:r>
    </w:p>
    <w:p w14:paraId="1E1B061D" w14:textId="594CC034" w:rsidR="00230ED9" w:rsidRPr="004610C4" w:rsidRDefault="4AEB4438">
      <w:pPr>
        <w:rPr>
          <w:rFonts w:ascii="Arial" w:hAnsi="Arial" w:cs="Arial"/>
          <w:sz w:val="24"/>
          <w:szCs w:val="24"/>
        </w:rPr>
      </w:pPr>
      <w:r w:rsidRPr="004610C4">
        <w:rPr>
          <w:rFonts w:ascii="Arial" w:eastAsia="Arial" w:hAnsi="Arial" w:cs="Arial"/>
          <w:color w:val="FB0007"/>
          <w:sz w:val="24"/>
          <w:szCs w:val="24"/>
        </w:rPr>
        <w:t xml:space="preserve">[insert your press release date, city location]: [Insert Your Company Name] 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ranks among the Top 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>250 MSSPs (</w:t>
      </w:r>
      <w:hyperlink r:id="rId9" w:history="1">
        <w:r w:rsidR="00FD01FD" w:rsidRPr="00500D23">
          <w:rPr>
            <w:rStyle w:val="Hyperlink"/>
            <w:rFonts w:ascii="Open Sans" w:hAnsi="Open Sans" w:cs="Open Sans"/>
          </w:rPr>
          <w:t>https://www.msspalert.com/top-250</w:t>
        </w:r>
      </w:hyperlink>
      <w:r w:rsidR="00FD01FD">
        <w:rPr>
          <w:rStyle w:val="Hyperlink"/>
          <w:rFonts w:ascii="Open Sans" w:hAnsi="Open Sans" w:cs="Open Sans"/>
        </w:rPr>
        <w:t>)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for 202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, according to 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>MSSP Alert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CyberRisk</w:t>
      </w:r>
      <w:proofErr w:type="spellEnd"/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Alliance resource.</w:t>
      </w:r>
    </w:p>
    <w:p w14:paraId="473D63BB" w14:textId="77777777" w:rsidR="00FD01FD" w:rsidRPr="00FD01FD" w:rsidRDefault="00FD01FD" w:rsidP="00FD01FD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00FD01FD">
        <w:rPr>
          <w:rFonts w:ascii="Arial" w:hAnsi="Arial" w:cs="Arial"/>
          <w:color w:val="262626" w:themeColor="text1" w:themeTint="D9"/>
          <w:sz w:val="24"/>
          <w:szCs w:val="24"/>
        </w:rPr>
        <w:t>The Top 250 MSSPs honorees were announced in a live webcast on September 14.</w:t>
      </w:r>
    </w:p>
    <w:p w14:paraId="1927D98C" w14:textId="77777777" w:rsidR="00FD01FD" w:rsidRPr="00FD01FD" w:rsidRDefault="00FD01FD" w:rsidP="00FD01FD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ascii="Arial" w:hAnsi="Arial" w:cs="Arial"/>
          <w:color w:val="262626" w:themeColor="text1" w:themeTint="D9"/>
          <w:sz w:val="24"/>
          <w:szCs w:val="24"/>
          <w:u w:val="none"/>
        </w:rPr>
      </w:pPr>
      <w:r w:rsidRPr="00FD01FD">
        <w:rPr>
          <w:rFonts w:ascii="Arial" w:hAnsi="Arial" w:cs="Arial"/>
          <w:color w:val="262626" w:themeColor="text1" w:themeTint="D9"/>
          <w:sz w:val="24"/>
          <w:szCs w:val="24"/>
        </w:rPr>
        <w:t xml:space="preserve">The complete list and research </w:t>
      </w:r>
      <w:bookmarkStart w:id="0" w:name="_Hlk101446027"/>
      <w:r w:rsidRPr="00FD01FD">
        <w:rPr>
          <w:rFonts w:ascii="Arial" w:hAnsi="Arial" w:cs="Arial"/>
          <w:color w:val="262626" w:themeColor="text1" w:themeTint="D9"/>
          <w:sz w:val="24"/>
          <w:szCs w:val="24"/>
        </w:rPr>
        <w:t xml:space="preserve">report </w:t>
      </w:r>
      <w:bookmarkEnd w:id="0"/>
      <w:r w:rsidRPr="00FD01FD">
        <w:rPr>
          <w:rFonts w:ascii="Arial" w:hAnsi="Arial" w:cs="Arial"/>
          <w:color w:val="262626" w:themeColor="text1" w:themeTint="D9"/>
          <w:sz w:val="24"/>
          <w:szCs w:val="24"/>
        </w:rPr>
        <w:t xml:space="preserve">are available here: </w:t>
      </w:r>
      <w:hyperlink r:id="rId10" w:history="1">
        <w:r w:rsidRPr="00FD01FD">
          <w:rPr>
            <w:rStyle w:val="Hyperlink"/>
            <w:rFonts w:ascii="Arial" w:hAnsi="Arial" w:cs="Arial"/>
            <w:sz w:val="24"/>
            <w:szCs w:val="24"/>
          </w:rPr>
          <w:t>https://www.msspalert.com/top-250</w:t>
        </w:r>
      </w:hyperlink>
    </w:p>
    <w:p w14:paraId="28D196D1" w14:textId="77777777" w:rsidR="00FD01FD" w:rsidRPr="00FD01FD" w:rsidRDefault="00FD01FD" w:rsidP="00FD01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FD01FD">
        <w:rPr>
          <w:rFonts w:ascii="Arial" w:hAnsi="Arial" w:cs="Arial"/>
          <w:color w:val="262626" w:themeColor="text1" w:themeTint="D9"/>
          <w:sz w:val="24"/>
          <w:szCs w:val="24"/>
        </w:rPr>
        <w:t xml:space="preserve">The on-demand webcast will be available to watch here: </w:t>
      </w:r>
      <w:hyperlink r:id="rId11" w:history="1">
        <w:r w:rsidRPr="00FD01FD">
          <w:rPr>
            <w:rStyle w:val="Hyperlink"/>
            <w:rFonts w:ascii="Arial" w:hAnsi="Arial" w:cs="Arial"/>
            <w:sz w:val="24"/>
            <w:szCs w:val="24"/>
          </w:rPr>
          <w:t>https://www.msspalert.com/webcasts</w:t>
        </w:r>
      </w:hyperlink>
    </w:p>
    <w:p w14:paraId="0B93AA4B" w14:textId="77777777" w:rsidR="00FD01FD" w:rsidRPr="00FD01FD" w:rsidRDefault="00FD01FD" w:rsidP="00FD01F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62626" w:themeColor="text1" w:themeTint="D9"/>
        </w:rPr>
      </w:pPr>
    </w:p>
    <w:p w14:paraId="3AF8B4F8" w14:textId="77777777" w:rsidR="00FD01FD" w:rsidRPr="00FD01FD" w:rsidRDefault="00FD01FD" w:rsidP="00FD01F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62626" w:themeColor="text1" w:themeTint="D9"/>
        </w:rPr>
      </w:pPr>
      <w:r w:rsidRPr="00FD01FD">
        <w:rPr>
          <w:rFonts w:ascii="Arial" w:hAnsi="Arial" w:cs="Arial"/>
          <w:color w:val="262626" w:themeColor="text1" w:themeTint="D9"/>
        </w:rPr>
        <w:t>Key findings include:</w:t>
      </w:r>
    </w:p>
    <w:p w14:paraId="724370FF" w14:textId="77777777" w:rsidR="00FD01FD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MSSP Revenue Growth &amp; Financial Performance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>: MSSP honorees, on average, expect to generate $56.3 million in revenue for 2023, more than double the number from our 2022 report. However, the 2023 Top 250 reported 2022 revenues averaged $47 million.</w:t>
      </w:r>
    </w:p>
    <w:p w14:paraId="2052DDDA" w14:textId="77777777" w:rsidR="00FD01FD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Geography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>: Honorees are headquartered in 37 different countries.</w:t>
      </w:r>
    </w:p>
    <w:p w14:paraId="2615A760" w14:textId="77777777" w:rsidR="00FD01FD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Profits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>: 87% of MSSPs surveyed expect to be profitable for fiscal year 2023.</w:t>
      </w:r>
    </w:p>
    <w:p w14:paraId="27C2C3AD" w14:textId="77777777" w:rsidR="00FD01FD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Security Operations Centers: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> 67% have in-house SOCs, 23% are hybrid, 8% completely outsource their SOCs, and 1% are reevaluating their SOC strategies.</w:t>
      </w:r>
    </w:p>
    <w:p w14:paraId="75D9875B" w14:textId="125511E5" w:rsidR="00FD01FD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Cyberattack Trends: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> The most frequent attacks targeting MSSP customers in 202</w:t>
      </w:r>
      <w:r w:rsidR="00BD2B27">
        <w:rPr>
          <w:rFonts w:ascii="Arial" w:eastAsia="Times New Roman" w:hAnsi="Arial" w:cs="Arial"/>
          <w:color w:val="212529"/>
          <w:sz w:val="24"/>
          <w:szCs w:val="24"/>
        </w:rPr>
        <w:t>3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 xml:space="preserve"> include phishing (95%), vulnerability exploits (91%) and ransomware (86%).</w:t>
      </w:r>
    </w:p>
    <w:p w14:paraId="352AA126" w14:textId="77777777" w:rsidR="00FD01FD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Cybersecurity Solutions: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> Larger MSSPs were more likely to run their SOC entirely in-house (85%) while just half of our smaller segment MSPs ran their SOCs in-house and 33% took a hybrid approach (a portion in-house and a portion outsourced.)</w:t>
      </w:r>
    </w:p>
    <w:p w14:paraId="16337D36" w14:textId="732865B8" w:rsidR="00B66EDC" w:rsidRPr="00FD01FD" w:rsidRDefault="00FD01FD" w:rsidP="00FD0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D01FD">
        <w:rPr>
          <w:rFonts w:ascii="Arial" w:eastAsia="Times New Roman" w:hAnsi="Arial" w:cs="Arial"/>
          <w:b/>
          <w:bCs/>
          <w:color w:val="212529"/>
          <w:sz w:val="24"/>
          <w:szCs w:val="24"/>
        </w:rPr>
        <w:t>Key Managed Security Services Offered: 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t xml:space="preserve">Almost </w:t>
      </w:r>
      <w:proofErr w:type="gramStart"/>
      <w:r w:rsidRPr="00FD01FD">
        <w:rPr>
          <w:rFonts w:ascii="Arial" w:eastAsia="Times New Roman" w:hAnsi="Arial" w:cs="Arial"/>
          <w:color w:val="212529"/>
          <w:sz w:val="24"/>
          <w:szCs w:val="24"/>
        </w:rPr>
        <w:t>all of</w:t>
      </w:r>
      <w:proofErr w:type="gramEnd"/>
      <w:r w:rsidRPr="00FD01FD">
        <w:rPr>
          <w:rFonts w:ascii="Arial" w:eastAsia="Times New Roman" w:hAnsi="Arial" w:cs="Arial"/>
          <w:color w:val="212529"/>
          <w:sz w:val="24"/>
          <w:szCs w:val="24"/>
        </w:rPr>
        <w:t xml:space="preserve"> the larger MSSPs (90%) provided 24/7 security event monitoring and response for threat detection use cases on their own. While 61% of the smaller MSSPs provided these </w:t>
      </w:r>
      <w:r w:rsidRPr="00FD01FD">
        <w:rPr>
          <w:rFonts w:ascii="Arial" w:eastAsia="Times New Roman" w:hAnsi="Arial" w:cs="Arial"/>
          <w:color w:val="212529"/>
          <w:sz w:val="24"/>
          <w:szCs w:val="24"/>
        </w:rPr>
        <w:lastRenderedPageBreak/>
        <w:t>services on their own, 35% partnered with another company for these services and 4% of the smaller MSSPs did not offer them at all.</w:t>
      </w:r>
    </w:p>
    <w:p w14:paraId="698AF55F" w14:textId="6A55D6E9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[Your company name here] </w:t>
      </w:r>
      <w:r w:rsidRPr="4AEB4438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was ranked among </w:t>
      </w:r>
      <w:proofErr w:type="spellStart"/>
      <w:r w:rsidR="00E925D4" w:rsidRPr="004610C4">
        <w:rPr>
          <w:rFonts w:ascii="Arial" w:eastAsia="Arial" w:hAnsi="Arial" w:cs="Arial"/>
          <w:color w:val="000000" w:themeColor="text1"/>
          <w:sz w:val="24"/>
          <w:szCs w:val="24"/>
        </w:rPr>
        <w:t>among</w:t>
      </w:r>
      <w:proofErr w:type="spellEnd"/>
      <w:r w:rsidR="00E925D4"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the Top </w:t>
      </w:r>
      <w:r w:rsidR="00E925D4">
        <w:rPr>
          <w:rFonts w:ascii="Arial" w:eastAsia="Arial" w:hAnsi="Arial" w:cs="Arial"/>
          <w:color w:val="000000" w:themeColor="text1"/>
          <w:sz w:val="24"/>
          <w:szCs w:val="24"/>
        </w:rPr>
        <w:t xml:space="preserve">250 MSSPs </w:t>
      </w:r>
      <w:r w:rsidR="00E925D4">
        <w:rPr>
          <w:rFonts w:ascii="Arial" w:eastAsia="Arial" w:hAnsi="Arial" w:cs="Arial"/>
          <w:color w:val="000000" w:themeColor="text1"/>
          <w:sz w:val="24"/>
          <w:szCs w:val="24"/>
        </w:rPr>
        <w:t>for 2023.</w:t>
      </w:r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</w:t>
      </w:r>
    </w:p>
    <w:p w14:paraId="1F03B7E7" w14:textId="498290BC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>[“Insert quote from your company CEO or another key leader,” said executive name, title, company. “Continue your company quote here.”]</w:t>
      </w:r>
    </w:p>
    <w:p w14:paraId="22142953" w14:textId="21D8AC50" w:rsidR="00FD01FD" w:rsidRPr="00FD01FD" w:rsidRDefault="4AEB4438" w:rsidP="00FD01FD">
      <w:p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</w:rPr>
      </w:pP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>MSSP Alert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CyberRisk</w:t>
      </w:r>
      <w:proofErr w:type="spellEnd"/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Alliance congratulate </w:t>
      </w:r>
      <w:r w:rsidRPr="4AEB4438">
        <w:rPr>
          <w:rFonts w:ascii="Arial" w:eastAsia="Arial" w:hAnsi="Arial" w:cs="Arial"/>
          <w:color w:val="FB0007"/>
          <w:sz w:val="24"/>
          <w:szCs w:val="24"/>
        </w:rPr>
        <w:t>[insert your company name]</w:t>
      </w:r>
      <w:r w:rsidRPr="4AEB4438">
        <w:rPr>
          <w:rFonts w:ascii="Arial" w:eastAsia="Arial" w:hAnsi="Arial" w:cs="Arial"/>
          <w:color w:val="343434"/>
          <w:sz w:val="24"/>
          <w:szCs w:val="24"/>
        </w:rPr>
        <w:t xml:space="preserve"> 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on this honor,” said 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Jessica C. Davis, editorial director of </w:t>
      </w:r>
      <w:r w:rsidR="00FD01FD">
        <w:rPr>
          <w:rFonts w:ascii="Arial" w:eastAsia="Arial" w:hAnsi="Arial" w:cs="Arial"/>
          <w:color w:val="000000" w:themeColor="text1"/>
          <w:sz w:val="24"/>
          <w:szCs w:val="24"/>
        </w:rPr>
        <w:t>MSSP Alert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spellStart"/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>CyberRisk</w:t>
      </w:r>
      <w:proofErr w:type="spellEnd"/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 xml:space="preserve"> Alliance resource. </w:t>
      </w:r>
      <w:ins w:id="1" w:author="Jessica C. Davis" w:date="2023-09-13T16:14:00Z">
        <w:r w:rsidR="00BD2B27">
          <w:rPr>
            <w:rFonts w:ascii="Arial" w:hAnsi="Arial" w:cs="Arial"/>
            <w:color w:val="000000" w:themeColor="text1"/>
            <w:sz w:val="24"/>
            <w:szCs w:val="24"/>
          </w:rPr>
          <w:t>“</w:t>
        </w:r>
      </w:ins>
      <w:r w:rsidR="00FD01FD" w:rsidRPr="00FD01FD">
        <w:rPr>
          <w:rFonts w:ascii="Arial" w:eastAsia="Times New Roman" w:hAnsi="Arial" w:cs="Arial"/>
          <w:color w:val="000000" w:themeColor="text1"/>
          <w:sz w:val="24"/>
          <w:szCs w:val="24"/>
        </w:rPr>
        <w:t>The Top 250 MSSPs continue to outperform the overall cybersecurity services market in 2023. It’s an indication of the strength of managed security services provided by these specialists at a time when cybercrime has accelerated and threatens businesses of every size and from every industry.”</w:t>
      </w:r>
    </w:p>
    <w:p w14:paraId="78878EA6" w14:textId="5041B8AA" w:rsidR="004610C4" w:rsidRDefault="00FD01FD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MSSP Alert’s</w:t>
      </w:r>
      <w:r w:rsidR="004610C4" w:rsidRPr="004610C4">
        <w:rPr>
          <w:rFonts w:ascii="Arial" w:hAnsi="Arial" w:cs="Arial"/>
          <w:color w:val="000000" w:themeColor="text1"/>
        </w:rPr>
        <w:t xml:space="preserve"> Top </w:t>
      </w:r>
      <w:r>
        <w:rPr>
          <w:rFonts w:ascii="Arial" w:hAnsi="Arial" w:cs="Arial"/>
          <w:color w:val="000000" w:themeColor="text1"/>
        </w:rPr>
        <w:t>250 MSSPs</w:t>
      </w:r>
      <w:r w:rsidR="004610C4" w:rsidRPr="004610C4">
        <w:rPr>
          <w:rFonts w:ascii="Arial" w:hAnsi="Arial" w:cs="Arial"/>
          <w:color w:val="000000" w:themeColor="text1"/>
        </w:rPr>
        <w:t xml:space="preserve"> list and research report are overseen by Jessica C. Davis, </w:t>
      </w:r>
      <w:r>
        <w:rPr>
          <w:rFonts w:ascii="Arial" w:hAnsi="Arial" w:cs="Arial"/>
          <w:color w:val="000000" w:themeColor="text1"/>
        </w:rPr>
        <w:t>e</w:t>
      </w:r>
      <w:r w:rsidR="004610C4" w:rsidRPr="004610C4">
        <w:rPr>
          <w:rFonts w:ascii="Arial" w:hAnsi="Arial" w:cs="Arial"/>
          <w:color w:val="000000" w:themeColor="text1"/>
        </w:rPr>
        <w:t xml:space="preserve">ditorial </w:t>
      </w:r>
      <w:r>
        <w:rPr>
          <w:rFonts w:ascii="Arial" w:hAnsi="Arial" w:cs="Arial"/>
          <w:color w:val="000000" w:themeColor="text1"/>
        </w:rPr>
        <w:t>d</w:t>
      </w:r>
      <w:r w:rsidR="004610C4" w:rsidRPr="004610C4">
        <w:rPr>
          <w:rFonts w:ascii="Arial" w:hAnsi="Arial" w:cs="Arial"/>
          <w:color w:val="000000" w:themeColor="text1"/>
        </w:rPr>
        <w:t>irector, MSSP Alert and ChannelE2E.</w:t>
      </w:r>
    </w:p>
    <w:p w14:paraId="33BAA905" w14:textId="77777777" w:rsid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FD0EBFB" w14:textId="77777777" w:rsidR="00FD01FD" w:rsidRPr="00FD01FD" w:rsidRDefault="00000000" w:rsidP="00FD01F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hyperlink r:id="rId12" w:history="1">
        <w:r w:rsidR="00FD01FD" w:rsidRPr="00FD01FD">
          <w:rPr>
            <w:rStyle w:val="Hyperlink"/>
            <w:rFonts w:ascii="Arial" w:hAnsi="Arial" w:cs="Arial"/>
          </w:rPr>
          <w:t>Click here</w:t>
        </w:r>
      </w:hyperlink>
      <w:r w:rsidR="00FD01FD" w:rsidRPr="00FD01FD">
        <w:rPr>
          <w:rFonts w:ascii="Arial" w:hAnsi="Arial" w:cs="Arial"/>
          <w:color w:val="000000" w:themeColor="text1"/>
        </w:rPr>
        <w:t xml:space="preserve"> to download the list and associated report.</w:t>
      </w:r>
    </w:p>
    <w:p w14:paraId="51B4E9E9" w14:textId="77777777" w:rsidR="004610C4" w:rsidRP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14:paraId="6E0EB8CB" w14:textId="663AE79D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[Add more about your company vision, growth, </w:t>
      </w:r>
      <w:proofErr w:type="gramStart"/>
      <w:r w:rsidRPr="4AEB4438">
        <w:rPr>
          <w:rFonts w:ascii="Arial" w:eastAsia="Arial" w:hAnsi="Arial" w:cs="Arial"/>
          <w:color w:val="FB0007"/>
          <w:sz w:val="24"/>
          <w:szCs w:val="24"/>
        </w:rPr>
        <w:t>milestones</w:t>
      </w:r>
      <w:proofErr w:type="gramEnd"/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or other key items here. Multiple paragraphs welcome.]</w:t>
      </w:r>
    </w:p>
    <w:p w14:paraId="0EA945B3" w14:textId="0A41FF3B" w:rsidR="00230ED9" w:rsidRDefault="4AEB4438" w:rsidP="4AEB4438">
      <w:pPr>
        <w:rPr>
          <w:rFonts w:ascii="Arial" w:eastAsia="Arial" w:hAnsi="Arial" w:cs="Arial"/>
          <w:b/>
          <w:bCs/>
          <w:color w:val="FB0007"/>
          <w:sz w:val="24"/>
          <w:szCs w:val="24"/>
        </w:rPr>
      </w:pPr>
      <w:r w:rsidRPr="4AEB4438">
        <w:rPr>
          <w:rFonts w:ascii="Arial" w:eastAsia="Arial" w:hAnsi="Arial" w:cs="Arial"/>
          <w:b/>
          <w:bCs/>
          <w:color w:val="FB0007"/>
          <w:sz w:val="24"/>
          <w:szCs w:val="24"/>
        </w:rPr>
        <w:t>[About Your Company</w:t>
      </w:r>
    </w:p>
    <w:p w14:paraId="6970A653" w14:textId="51EB054F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Add your company boilerplate info here]</w:t>
      </w:r>
    </w:p>
    <w:p w14:paraId="580FB5F9" w14:textId="77777777" w:rsidR="004610C4" w:rsidRPr="004610C4" w:rsidRDefault="004610C4" w:rsidP="004610C4">
      <w:pPr>
        <w:pStyle w:val="paragraph"/>
        <w:spacing w:before="0" w:beforeAutospacing="0" w:after="0" w:afterAutospacing="0"/>
        <w:textAlignment w:val="baseline"/>
        <w:rPr>
          <w:rFonts w:ascii="Arial" w:eastAsia="Titillium Web" w:hAnsi="Arial" w:cs="Arial"/>
        </w:rPr>
      </w:pPr>
    </w:p>
    <w:p w14:paraId="6DC4F3E9" w14:textId="77777777" w:rsidR="004610C4" w:rsidRPr="004610C4" w:rsidRDefault="004610C4" w:rsidP="004610C4">
      <w:pPr>
        <w:rPr>
          <w:rFonts w:ascii="Arial" w:eastAsia="Titillium Web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4610C4">
        <w:rPr>
          <w:rFonts w:ascii="Arial" w:eastAsia="Titillium Web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About </w:t>
      </w:r>
      <w:proofErr w:type="spellStart"/>
      <w:r w:rsidRPr="004610C4">
        <w:rPr>
          <w:rFonts w:ascii="Arial" w:eastAsia="Titillium Web" w:hAnsi="Arial" w:cs="Arial"/>
          <w:b/>
          <w:bCs/>
          <w:color w:val="333333"/>
          <w:sz w:val="24"/>
          <w:szCs w:val="24"/>
          <w:shd w:val="clear" w:color="auto" w:fill="FFFFFF"/>
        </w:rPr>
        <w:t>CyberRisk</w:t>
      </w:r>
      <w:proofErr w:type="spellEnd"/>
      <w:r w:rsidRPr="004610C4">
        <w:rPr>
          <w:rFonts w:ascii="Arial" w:eastAsia="Titillium Web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Alliance </w:t>
      </w:r>
    </w:p>
    <w:p w14:paraId="40CA7FAD" w14:textId="5DA25CC1" w:rsidR="004610C4" w:rsidRPr="004610C4" w:rsidRDefault="004610C4" w:rsidP="437AAE16">
      <w:pPr>
        <w:rPr>
          <w:rStyle w:val="normaltextrun"/>
          <w:rFonts w:ascii="Arial" w:eastAsia="Titillium Web" w:hAnsi="Arial" w:cs="Arial"/>
          <w:color w:val="000000" w:themeColor="text1"/>
          <w:sz w:val="24"/>
          <w:szCs w:val="24"/>
        </w:rPr>
      </w:pPr>
      <w:proofErr w:type="spellStart"/>
      <w:r w:rsidRPr="004610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CyberRisk</w:t>
      </w:r>
      <w:proofErr w:type="spellEnd"/>
      <w:r w:rsidRPr="004610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Alliance (CRA) is a business intelligence company serving the high growth, rapidly evolving cybersecurity community with a diversified portfolio of services that inform, educate, build community, and inspire an efficient marketplace. Our trusted information leverages a unique network of journalists, analysts and influencers, policymakers, and practitioners. </w:t>
      </w:r>
      <w:r w:rsidRPr="308BEFC4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CRA’s brands include </w:t>
      </w:r>
      <w:r w:rsidR="0B254245" w:rsidRPr="308BEFC4">
        <w:rPr>
          <w:rFonts w:ascii="Arial" w:eastAsia="Arial" w:hAnsi="Arial" w:cs="Arial"/>
          <w:sz w:val="24"/>
          <w:szCs w:val="24"/>
        </w:rPr>
        <w:t xml:space="preserve">SC Media, Security Weekly, ChannelE2E, MSSP Alert, InfoSec World, </w:t>
      </w:r>
      <w:proofErr w:type="spellStart"/>
      <w:r w:rsidR="0B254245" w:rsidRPr="308BEFC4">
        <w:rPr>
          <w:rFonts w:ascii="Arial" w:eastAsia="Arial" w:hAnsi="Arial" w:cs="Arial"/>
          <w:sz w:val="24"/>
          <w:szCs w:val="24"/>
        </w:rPr>
        <w:t>Identiverse</w:t>
      </w:r>
      <w:proofErr w:type="spellEnd"/>
      <w:r w:rsidR="0B254245" w:rsidRPr="308BEFC4">
        <w:rPr>
          <w:rFonts w:ascii="Arial" w:eastAsia="Arial" w:hAnsi="Arial" w:cs="Arial"/>
          <w:sz w:val="24"/>
          <w:szCs w:val="24"/>
        </w:rPr>
        <w:t xml:space="preserve">, Cybersecurity Collaboration Forum, its research unit CRA Business Intelligence, the peer-to-peer CISO membership network, Cybersecurity Collaborative, the Official Cyber Security Summit, TECHEXPO Top Secret, and now </w:t>
      </w:r>
      <w:proofErr w:type="spellStart"/>
      <w:r w:rsidR="0B254245" w:rsidRPr="308BEFC4">
        <w:rPr>
          <w:rFonts w:ascii="Arial" w:eastAsia="Arial" w:hAnsi="Arial" w:cs="Arial"/>
          <w:sz w:val="24"/>
          <w:szCs w:val="24"/>
        </w:rPr>
        <w:t>LaunchTech</w:t>
      </w:r>
      <w:proofErr w:type="spellEnd"/>
      <w:r w:rsidR="0B254245" w:rsidRPr="308BEFC4">
        <w:rPr>
          <w:rFonts w:ascii="Arial" w:eastAsia="Arial" w:hAnsi="Arial" w:cs="Arial"/>
          <w:sz w:val="24"/>
          <w:szCs w:val="24"/>
        </w:rPr>
        <w:t xml:space="preserve"> Communications</w:t>
      </w:r>
      <w:r w:rsidRPr="308BEFC4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308BEF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13">
        <w:r w:rsidRPr="437AAE16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Click here to learn more</w:t>
        </w:r>
      </w:hyperlink>
      <w:r w:rsidRPr="437AAE16">
        <w:rPr>
          <w:rStyle w:val="normaltextrun"/>
          <w:rFonts w:ascii="Arial" w:eastAsia="Arial" w:hAnsi="Arial" w:cs="Arial"/>
          <w:sz w:val="24"/>
          <w:szCs w:val="24"/>
        </w:rPr>
        <w:t xml:space="preserve">. </w:t>
      </w:r>
    </w:p>
    <w:p w14:paraId="2C078E63" w14:textId="76ECB300" w:rsidR="00230ED9" w:rsidRDefault="4AEB4438">
      <w:r w:rsidRPr="4AEB4438">
        <w:rPr>
          <w:rFonts w:ascii="Calibri" w:eastAsia="Calibri" w:hAnsi="Calibri" w:cs="Calibri"/>
          <w:color w:val="FF0000"/>
          <w:sz w:val="30"/>
          <w:szCs w:val="30"/>
        </w:rPr>
        <w:t>-end-</w:t>
      </w:r>
    </w:p>
    <w:sectPr w:rsidR="0023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60FD"/>
    <w:multiLevelType w:val="hybridMultilevel"/>
    <w:tmpl w:val="266C7266"/>
    <w:lvl w:ilvl="0" w:tplc="421EE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E1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B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D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9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2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C2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5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49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33183"/>
    <w:multiLevelType w:val="hybridMultilevel"/>
    <w:tmpl w:val="6202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77B5E"/>
    <w:multiLevelType w:val="hybridMultilevel"/>
    <w:tmpl w:val="E8EE8FCA"/>
    <w:lvl w:ilvl="0" w:tplc="D89C8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0D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26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04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29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2D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0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08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C086D"/>
    <w:multiLevelType w:val="multilevel"/>
    <w:tmpl w:val="E5EC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620373">
    <w:abstractNumId w:val="0"/>
  </w:num>
  <w:num w:numId="2" w16cid:durableId="174467015">
    <w:abstractNumId w:val="2"/>
  </w:num>
  <w:num w:numId="3" w16cid:durableId="1010640917">
    <w:abstractNumId w:val="1"/>
  </w:num>
  <w:num w:numId="4" w16cid:durableId="16317471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C. Davis">
    <w15:presenceInfo w15:providerId="AD" w15:userId="S::jessica.c.davis@cyberriskalliance.com::1a1fb98f-50e1-4d31-8d24-8eecffb47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D0963"/>
    <w:rsid w:val="00230ED9"/>
    <w:rsid w:val="004610C4"/>
    <w:rsid w:val="0080480A"/>
    <w:rsid w:val="00B66EDC"/>
    <w:rsid w:val="00B70664"/>
    <w:rsid w:val="00BD2B27"/>
    <w:rsid w:val="00E925D4"/>
    <w:rsid w:val="00FD01FD"/>
    <w:rsid w:val="0B254245"/>
    <w:rsid w:val="0D00F613"/>
    <w:rsid w:val="279896B9"/>
    <w:rsid w:val="2BBD0963"/>
    <w:rsid w:val="308BEFC4"/>
    <w:rsid w:val="437AAE16"/>
    <w:rsid w:val="4AEB4438"/>
    <w:rsid w:val="500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0963"/>
  <w15:chartTrackingRefBased/>
  <w15:docId w15:val="{6B3D018E-0FF8-44C5-93E3-0F05D6C2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10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10C4"/>
  </w:style>
  <w:style w:type="paragraph" w:customStyle="1" w:styleId="paragraph">
    <w:name w:val="paragraph"/>
    <w:basedOn w:val="Normal"/>
    <w:rsid w:val="0046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D2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.davis@cyberriskalliance.com" TargetMode="External"/><Relationship Id="rId13" Type="http://schemas.openxmlformats.org/officeDocument/2006/relationships/hyperlink" Target="http://cyberriskallian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sspalert.com/top-2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spalert.com/webca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msspalert.com/top-25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sspalert.com/top-2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2DAE1BB4907449129F844124402CD" ma:contentTypeVersion="18" ma:contentTypeDescription="Create a new document." ma:contentTypeScope="" ma:versionID="a031f29c6637274639003de081bbf7e4">
  <xsd:schema xmlns:xsd="http://www.w3.org/2001/XMLSchema" xmlns:xs="http://www.w3.org/2001/XMLSchema" xmlns:p="http://schemas.microsoft.com/office/2006/metadata/properties" xmlns:ns2="34152ff8-feb0-4171-b9ea-a747e75b08a4" xmlns:ns3="9be09120-60a7-4c8c-9d96-d030e1044a82" targetNamespace="http://schemas.microsoft.com/office/2006/metadata/properties" ma:root="true" ma:fieldsID="f553159eba653fdc61bcf23e43d90c1c" ns2:_="" ns3:_="">
    <xsd:import namespace="34152ff8-feb0-4171-b9ea-a747e75b08a4"/>
    <xsd:import namespace="9be09120-60a7-4c8c-9d96-d030e1044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2ff8-feb0-4171-b9ea-a747e75b0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Review"/>
          <xsd:enumeration value="Declined"/>
          <xsd:enumeration value="Approved"/>
          <xsd:enumeration value="On track"/>
          <xsd:enumeration value="Delayed"/>
          <xsd:enumeration value="Complete"/>
          <xsd:enumeration value="In Progress"/>
          <xsd:enumeration value="Cancelled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46a5ad-c9ae-4ea9-bcd4-0fbcf8316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09120-60a7-4c8c-9d96-d030e1044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7c5e79-e268-4a08-aad7-835efd2bf90a}" ma:internalName="TaxCatchAll" ma:showField="CatchAllData" ma:web="9be09120-60a7-4c8c-9d96-d030e1044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09120-60a7-4c8c-9d96-d030e1044a82" xsi:nil="true"/>
    <Status xmlns="34152ff8-feb0-4171-b9ea-a747e75b08a4" xsi:nil="true"/>
    <lcf76f155ced4ddcb4097134ff3c332f xmlns="34152ff8-feb0-4171-b9ea-a747e75b08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1DC1C-E24D-4EDE-A4CE-8D7E47A8C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52ff8-feb0-4171-b9ea-a747e75b08a4"/>
    <ds:schemaRef ds:uri="9be09120-60a7-4c8c-9d96-d030e1044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607FD-826F-4C80-8EDF-AF673ECD0FA2}">
  <ds:schemaRefs>
    <ds:schemaRef ds:uri="http://schemas.microsoft.com/office/2006/metadata/properties"/>
    <ds:schemaRef ds:uri="http://schemas.microsoft.com/office/infopath/2007/PartnerControls"/>
    <ds:schemaRef ds:uri="9be09120-60a7-4c8c-9d96-d030e1044a82"/>
    <ds:schemaRef ds:uri="34152ff8-feb0-4171-b9ea-a747e75b08a4"/>
  </ds:schemaRefs>
</ds:datastoreItem>
</file>

<file path=customXml/itemProps3.xml><?xml version="1.0" encoding="utf-8"?>
<ds:datastoreItem xmlns:ds="http://schemas.openxmlformats.org/officeDocument/2006/customXml" ds:itemID="{30BF456C-195C-4AF2-86FE-9B89A473E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Panettieri</dc:creator>
  <cp:keywords/>
  <dc:description/>
  <cp:lastModifiedBy>Natasha Fiorillo</cp:lastModifiedBy>
  <cp:revision>2</cp:revision>
  <dcterms:created xsi:type="dcterms:W3CDTF">2023-09-14T12:20:00Z</dcterms:created>
  <dcterms:modified xsi:type="dcterms:W3CDTF">2023-09-14T12:20:00Z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0x01010006F2DAE1BB4907449129F844124402CD</vt:lpwstr>
  </property>
  <property fmtid="{D5CDD505-2E9C-101B-9397-08002B2CF9AE}" pid="3" name="MediaServiceImageTags">
    <vt:lpwstr/>
  </property>
</Properties>
</file>